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1425" w14:textId="68A748BB" w:rsidR="00D07A74" w:rsidRPr="00D07A74" w:rsidRDefault="00D07A74" w:rsidP="00D07A74">
      <w:pPr>
        <w:widowControl/>
        <w:jc w:val="left"/>
        <w:rPr>
          <w:rFonts w:hint="eastAsia"/>
        </w:rPr>
      </w:pPr>
      <w:r w:rsidRPr="00D07A74">
        <w:rPr>
          <w:rFonts w:hint="eastAsia"/>
        </w:rPr>
        <w:t>様式第５号（第８条関係）</w:t>
      </w:r>
    </w:p>
    <w:p w14:paraId="644CAAC9" w14:textId="4CA3B824" w:rsidR="00D07A74" w:rsidRPr="00D07A74" w:rsidRDefault="00D07A74" w:rsidP="00D07A74">
      <w:pPr>
        <w:jc w:val="center"/>
        <w:rPr>
          <w:rFonts w:hint="eastAsia"/>
          <w:b/>
          <w:sz w:val="28"/>
          <w:szCs w:val="28"/>
        </w:rPr>
      </w:pPr>
      <w:r>
        <w:rPr>
          <w:rFonts w:hint="eastAsia"/>
          <w:b/>
          <w:sz w:val="28"/>
          <w:szCs w:val="28"/>
        </w:rPr>
        <w:t>新型コロナワクチン定期</w:t>
      </w:r>
      <w:r w:rsidRPr="00871B02">
        <w:rPr>
          <w:rFonts w:hint="eastAsia"/>
          <w:b/>
          <w:sz w:val="28"/>
          <w:szCs w:val="28"/>
        </w:rPr>
        <w:t>予防接種費用助成金償還払請求書</w:t>
      </w:r>
    </w:p>
    <w:p w14:paraId="6C40C4D2" w14:textId="77777777" w:rsidR="00D07A74" w:rsidRPr="00D07A74" w:rsidRDefault="00D07A74" w:rsidP="00D07A74">
      <w:pPr>
        <w:jc w:val="right"/>
        <w:rPr>
          <w:szCs w:val="21"/>
        </w:rPr>
      </w:pPr>
      <w:r w:rsidRPr="00D07A74">
        <w:rPr>
          <w:rFonts w:hint="eastAsia"/>
          <w:szCs w:val="21"/>
        </w:rPr>
        <w:t xml:space="preserve">　　　　　　　　　　　　　　　　　　　　　　　　　年　　　月　　　日</w:t>
      </w:r>
    </w:p>
    <w:p w14:paraId="0BCBAA66" w14:textId="77777777" w:rsidR="00D07A74" w:rsidRPr="00D07A74" w:rsidRDefault="00D07A74" w:rsidP="00D07A74">
      <w:pPr>
        <w:rPr>
          <w:szCs w:val="21"/>
        </w:rPr>
      </w:pPr>
      <w:r w:rsidRPr="00D07A74">
        <w:rPr>
          <w:rFonts w:hint="eastAsia"/>
          <w:szCs w:val="21"/>
        </w:rPr>
        <w:t xml:space="preserve">　</w:t>
      </w:r>
    </w:p>
    <w:p w14:paraId="1F54B325" w14:textId="77777777" w:rsidR="00D07A74" w:rsidRPr="00D07A74" w:rsidRDefault="00D07A74" w:rsidP="00D07A74">
      <w:pPr>
        <w:ind w:firstLineChars="100" w:firstLine="210"/>
        <w:rPr>
          <w:szCs w:val="21"/>
        </w:rPr>
      </w:pPr>
      <w:smartTag w:uri="schemas-MSNCTYST-com/MSNCTYST" w:element="MSNCTYST">
        <w:smartTagPr>
          <w:attr w:name="Address" w:val="五戸町"/>
          <w:attr w:name="AddressList" w:val="02:五戸町;"/>
        </w:smartTagPr>
        <w:r w:rsidRPr="00D07A74">
          <w:rPr>
            <w:rFonts w:hint="eastAsia"/>
            <w:szCs w:val="21"/>
          </w:rPr>
          <w:t>五戸町</w:t>
        </w:r>
      </w:smartTag>
      <w:r w:rsidRPr="00D07A74">
        <w:rPr>
          <w:rFonts w:hint="eastAsia"/>
          <w:szCs w:val="21"/>
        </w:rPr>
        <w:t>長　様</w:t>
      </w:r>
    </w:p>
    <w:p w14:paraId="0F694CBD" w14:textId="77777777" w:rsidR="00D07A74" w:rsidRPr="00D07A74" w:rsidRDefault="00D07A74" w:rsidP="00D07A74">
      <w:pPr>
        <w:rPr>
          <w:ins w:id="0" w:author="健康増進課" w:date="2024-09-20T10:19:00Z"/>
          <w:szCs w:val="21"/>
        </w:rPr>
      </w:pPr>
    </w:p>
    <w:p w14:paraId="55B1AE46" w14:textId="77777777" w:rsidR="00D07A74" w:rsidRPr="00D07A74" w:rsidRDefault="00D07A74" w:rsidP="00D07A74">
      <w:pPr>
        <w:spacing w:line="300" w:lineRule="exact"/>
        <w:jc w:val="center"/>
        <w:rPr>
          <w:rFonts w:eastAsiaTheme="minorHAnsi"/>
          <w:szCs w:val="21"/>
        </w:rPr>
      </w:pPr>
      <w:r w:rsidRPr="00D07A74">
        <w:rPr>
          <w:rFonts w:ascii="ＭＳ 明朝" w:eastAsia="ＭＳ 明朝" w:hAnsi="ＭＳ 明朝" w:hint="eastAsia"/>
          <w:szCs w:val="21"/>
        </w:rPr>
        <w:t xml:space="preserve">　　　　　</w:t>
      </w:r>
      <w:r w:rsidRPr="00D07A74">
        <w:rPr>
          <w:rFonts w:eastAsiaTheme="minorHAnsi" w:hint="eastAsia"/>
          <w:szCs w:val="21"/>
        </w:rPr>
        <w:t>申請者　住　　所</w:t>
      </w:r>
    </w:p>
    <w:p w14:paraId="1C779570" w14:textId="77777777" w:rsidR="00D07A74" w:rsidRPr="00D07A74" w:rsidRDefault="00D07A74" w:rsidP="00D07A74">
      <w:pPr>
        <w:spacing w:line="300" w:lineRule="exact"/>
        <w:jc w:val="center"/>
        <w:rPr>
          <w:rFonts w:eastAsiaTheme="minorHAnsi"/>
          <w:szCs w:val="21"/>
        </w:rPr>
      </w:pPr>
    </w:p>
    <w:p w14:paraId="32ACB3A5" w14:textId="6C352E08" w:rsidR="00D07A74" w:rsidRPr="00D07A74" w:rsidRDefault="00D07A74" w:rsidP="00D07A74">
      <w:pPr>
        <w:spacing w:line="300" w:lineRule="exact"/>
        <w:jc w:val="center"/>
        <w:rPr>
          <w:rFonts w:eastAsiaTheme="minorHAnsi"/>
          <w:szCs w:val="21"/>
        </w:rPr>
      </w:pPr>
      <w:r w:rsidRPr="00D07A74">
        <w:rPr>
          <w:rFonts w:eastAsiaTheme="minorHAnsi" w:hint="eastAsia"/>
          <w:szCs w:val="21"/>
        </w:rPr>
        <w:t xml:space="preserve">　　　　　　　　　氏　　名 　　　　　　　　　　　　</w:t>
      </w:r>
    </w:p>
    <w:p w14:paraId="26747F22" w14:textId="77777777" w:rsidR="00D07A74" w:rsidRPr="00D07A74" w:rsidRDefault="00D07A74" w:rsidP="00D07A74">
      <w:pPr>
        <w:spacing w:line="300" w:lineRule="exact"/>
        <w:jc w:val="right"/>
        <w:rPr>
          <w:rFonts w:eastAsiaTheme="minorHAnsi"/>
          <w:szCs w:val="21"/>
        </w:rPr>
      </w:pPr>
      <w:r w:rsidRPr="00D07A74">
        <w:rPr>
          <w:rFonts w:eastAsiaTheme="minorHAnsi" w:hint="eastAsia"/>
          <w:szCs w:val="21"/>
        </w:rPr>
        <w:t>（受診者との続柄：　　　　　　　　）</w:t>
      </w:r>
    </w:p>
    <w:p w14:paraId="5E3E0C0C" w14:textId="721191E9" w:rsidR="00D07A74" w:rsidRDefault="00D07A74" w:rsidP="00D07A74">
      <w:pPr>
        <w:rPr>
          <w:rFonts w:eastAsiaTheme="minorHAnsi"/>
          <w:szCs w:val="21"/>
        </w:rPr>
      </w:pPr>
      <w:r w:rsidRPr="00D07A74">
        <w:rPr>
          <w:rFonts w:eastAsiaTheme="minorHAnsi" w:hint="eastAsia"/>
          <w:szCs w:val="21"/>
        </w:rPr>
        <w:t xml:space="preserve">　　　　　　　　　　　　　　　　　　　　　 　</w:t>
      </w:r>
      <w:r w:rsidRPr="00D07A74">
        <w:rPr>
          <w:rFonts w:eastAsiaTheme="minorHAnsi" w:hint="eastAsia"/>
          <w:szCs w:val="21"/>
        </w:rPr>
        <w:t xml:space="preserve">　　　</w:t>
      </w:r>
      <w:r w:rsidRPr="00D07A74">
        <w:rPr>
          <w:rFonts w:eastAsiaTheme="minorHAnsi" w:hint="eastAsia"/>
          <w:szCs w:val="21"/>
        </w:rPr>
        <w:t>電話番号</w:t>
      </w:r>
    </w:p>
    <w:p w14:paraId="0D611A41" w14:textId="77777777" w:rsidR="00D07A74" w:rsidRPr="00D07A74" w:rsidRDefault="00D07A74" w:rsidP="00D07A74">
      <w:pPr>
        <w:rPr>
          <w:rFonts w:eastAsiaTheme="minorHAnsi"/>
          <w:szCs w:val="21"/>
        </w:rPr>
      </w:pPr>
    </w:p>
    <w:p w14:paraId="6138E6AF" w14:textId="77777777" w:rsidR="00D07A74" w:rsidRPr="00D07A74" w:rsidRDefault="00D07A74" w:rsidP="00D07A74">
      <w:pPr>
        <w:rPr>
          <w:szCs w:val="21"/>
        </w:rPr>
      </w:pPr>
      <w:r w:rsidRPr="00D07A74">
        <w:rPr>
          <w:rFonts w:hint="eastAsia"/>
          <w:szCs w:val="21"/>
        </w:rPr>
        <w:t xml:space="preserve">　下記のとおり新型コロナワクチン定期予防接種費用助成金を請求します。</w:t>
      </w:r>
    </w:p>
    <w:p w14:paraId="5EF6B4D1" w14:textId="77777777" w:rsidR="00D07A74" w:rsidRPr="00D07A74" w:rsidRDefault="00D07A74" w:rsidP="00D07A74">
      <w:pPr>
        <w:rPr>
          <w:szCs w:val="21"/>
        </w:rPr>
      </w:pPr>
      <w:r w:rsidRPr="00D07A74">
        <w:rPr>
          <w:rFonts w:hint="eastAsia"/>
          <w:szCs w:val="21"/>
        </w:rPr>
        <w:t xml:space="preserve">　助成金償還払交付決定のため、私の世帯の住民登録資料、町民税課税等の調査を行うことに同意します。</w:t>
      </w:r>
    </w:p>
    <w:p w14:paraId="3983AFAF" w14:textId="77777777" w:rsidR="00D07A74" w:rsidRPr="00D07A74" w:rsidRDefault="00D07A74" w:rsidP="00D07A74">
      <w:pPr>
        <w:rPr>
          <w:szCs w:val="21"/>
        </w:rPr>
      </w:pPr>
    </w:p>
    <w:p w14:paraId="0BF7ACC9" w14:textId="77777777" w:rsidR="00D07A74" w:rsidRPr="00D07A74" w:rsidRDefault="00D07A74" w:rsidP="00D07A74">
      <w:pPr>
        <w:jc w:val="center"/>
        <w:rPr>
          <w:szCs w:val="21"/>
        </w:rPr>
      </w:pPr>
      <w:r w:rsidRPr="00D07A74">
        <w:rPr>
          <w:rFonts w:hint="eastAsia"/>
          <w:szCs w:val="21"/>
        </w:rPr>
        <w:t>記</w:t>
      </w:r>
    </w:p>
    <w:p w14:paraId="37AC5730" w14:textId="0291AB78" w:rsidR="00D07A74" w:rsidRPr="00D07A74" w:rsidRDefault="00D07A74" w:rsidP="00D07A74">
      <w:pPr>
        <w:jc w:val="left"/>
        <w:rPr>
          <w:szCs w:val="21"/>
        </w:rPr>
      </w:pPr>
    </w:p>
    <w:tbl>
      <w:tblPr>
        <w:tblpPr w:leftFromText="142" w:rightFromText="142" w:vertAnchor="text" w:tblpY="1"/>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317"/>
        <w:gridCol w:w="510"/>
        <w:gridCol w:w="397"/>
        <w:gridCol w:w="396"/>
        <w:gridCol w:w="397"/>
        <w:gridCol w:w="396"/>
        <w:gridCol w:w="397"/>
        <w:gridCol w:w="397"/>
        <w:gridCol w:w="512"/>
        <w:gridCol w:w="342"/>
        <w:gridCol w:w="538"/>
        <w:gridCol w:w="416"/>
        <w:gridCol w:w="2956"/>
        <w:tblGridChange w:id="1">
          <w:tblGrid>
            <w:gridCol w:w="653"/>
            <w:gridCol w:w="1317"/>
            <w:gridCol w:w="510"/>
            <w:gridCol w:w="397"/>
            <w:gridCol w:w="396"/>
            <w:gridCol w:w="397"/>
            <w:gridCol w:w="396"/>
            <w:gridCol w:w="397"/>
            <w:gridCol w:w="397"/>
            <w:gridCol w:w="512"/>
            <w:gridCol w:w="342"/>
            <w:gridCol w:w="538"/>
            <w:gridCol w:w="416"/>
            <w:gridCol w:w="2956"/>
          </w:tblGrid>
        </w:tblGridChange>
      </w:tblGrid>
      <w:tr w:rsidR="00D07A74" w:rsidRPr="00D07A74" w14:paraId="08E26AD9" w14:textId="77777777" w:rsidTr="00D07A74">
        <w:trPr>
          <w:trHeight w:val="293"/>
        </w:trPr>
        <w:tc>
          <w:tcPr>
            <w:tcW w:w="653" w:type="dxa"/>
            <w:vMerge w:val="restart"/>
            <w:tcBorders>
              <w:top w:val="single" w:sz="12" w:space="0" w:color="auto"/>
              <w:left w:val="single" w:sz="12" w:space="0" w:color="auto"/>
            </w:tcBorders>
            <w:shd w:val="clear" w:color="auto" w:fill="auto"/>
            <w:textDirection w:val="tbRlV"/>
            <w:vAlign w:val="center"/>
          </w:tcPr>
          <w:p w14:paraId="6999A0CE" w14:textId="77777777" w:rsidR="00D07A74" w:rsidRPr="00D07A74" w:rsidRDefault="00D07A74" w:rsidP="00D07A74">
            <w:pPr>
              <w:ind w:left="113" w:right="113"/>
              <w:jc w:val="center"/>
              <w:rPr>
                <w:szCs w:val="21"/>
                <w:bdr w:val="single" w:sz="4" w:space="0" w:color="auto"/>
              </w:rPr>
            </w:pPr>
            <w:r w:rsidRPr="00D07A74">
              <w:rPr>
                <w:rFonts w:hint="eastAsia"/>
                <w:szCs w:val="21"/>
              </w:rPr>
              <w:t>被接種者</w:t>
            </w:r>
          </w:p>
        </w:tc>
        <w:tc>
          <w:tcPr>
            <w:tcW w:w="1317" w:type="dxa"/>
            <w:tcBorders>
              <w:top w:val="single" w:sz="12" w:space="0" w:color="auto"/>
              <w:bottom w:val="dashed" w:sz="4" w:space="0" w:color="auto"/>
            </w:tcBorders>
            <w:shd w:val="clear" w:color="auto" w:fill="auto"/>
            <w:vAlign w:val="center"/>
          </w:tcPr>
          <w:p w14:paraId="45BAECE8" w14:textId="77777777" w:rsidR="00D07A74" w:rsidRPr="00D07A74" w:rsidRDefault="00D07A74" w:rsidP="00D07A74">
            <w:pPr>
              <w:jc w:val="center"/>
              <w:rPr>
                <w:szCs w:val="21"/>
                <w:bdr w:val="single" w:sz="4" w:space="0" w:color="auto"/>
              </w:rPr>
            </w:pPr>
            <w:r w:rsidRPr="00D07A74">
              <w:rPr>
                <w:rFonts w:hint="eastAsia"/>
                <w:szCs w:val="21"/>
              </w:rPr>
              <w:t>フリガナ</w:t>
            </w:r>
          </w:p>
        </w:tc>
        <w:tc>
          <w:tcPr>
            <w:tcW w:w="3402" w:type="dxa"/>
            <w:gridSpan w:val="8"/>
            <w:tcBorders>
              <w:top w:val="single" w:sz="12" w:space="0" w:color="auto"/>
              <w:bottom w:val="dashed" w:sz="4" w:space="0" w:color="auto"/>
            </w:tcBorders>
            <w:shd w:val="clear" w:color="auto" w:fill="auto"/>
          </w:tcPr>
          <w:p w14:paraId="2F1F539A" w14:textId="77777777" w:rsidR="00D07A74" w:rsidRPr="00D07A74" w:rsidRDefault="00D07A74" w:rsidP="00D07A74">
            <w:pPr>
              <w:rPr>
                <w:szCs w:val="21"/>
                <w:bdr w:val="single" w:sz="4" w:space="0" w:color="auto"/>
              </w:rPr>
            </w:pPr>
          </w:p>
        </w:tc>
        <w:tc>
          <w:tcPr>
            <w:tcW w:w="1296" w:type="dxa"/>
            <w:gridSpan w:val="3"/>
            <w:vMerge w:val="restart"/>
            <w:tcBorders>
              <w:top w:val="single" w:sz="12" w:space="0" w:color="auto"/>
              <w:right w:val="single" w:sz="4" w:space="0" w:color="auto"/>
            </w:tcBorders>
            <w:shd w:val="clear" w:color="auto" w:fill="auto"/>
            <w:vAlign w:val="center"/>
          </w:tcPr>
          <w:p w14:paraId="5FD7142F" w14:textId="77777777" w:rsidR="00D07A74" w:rsidRPr="00D07A74" w:rsidRDefault="00D07A74" w:rsidP="00D07A74">
            <w:pPr>
              <w:rPr>
                <w:szCs w:val="21"/>
                <w:bdr w:val="single" w:sz="4" w:space="0" w:color="auto"/>
              </w:rPr>
            </w:pPr>
            <w:r w:rsidRPr="00D07A74">
              <w:rPr>
                <w:rFonts w:hint="eastAsia"/>
                <w:szCs w:val="21"/>
              </w:rPr>
              <w:t xml:space="preserve">生年月日  　</w:t>
            </w:r>
          </w:p>
        </w:tc>
        <w:tc>
          <w:tcPr>
            <w:tcW w:w="2956" w:type="dxa"/>
            <w:vMerge w:val="restart"/>
            <w:tcBorders>
              <w:top w:val="single" w:sz="12" w:space="0" w:color="auto"/>
              <w:left w:val="single" w:sz="4" w:space="0" w:color="auto"/>
              <w:right w:val="single" w:sz="12" w:space="0" w:color="auto"/>
            </w:tcBorders>
            <w:shd w:val="clear" w:color="auto" w:fill="auto"/>
            <w:vAlign w:val="center"/>
          </w:tcPr>
          <w:p w14:paraId="592E35BA" w14:textId="77777777" w:rsidR="00D07A74" w:rsidRPr="00D07A74" w:rsidRDefault="00D07A74" w:rsidP="00D07A74">
            <w:pPr>
              <w:jc w:val="left"/>
              <w:rPr>
                <w:szCs w:val="21"/>
              </w:rPr>
            </w:pPr>
            <w:r w:rsidRPr="00D07A74">
              <w:rPr>
                <w:rFonts w:hint="eastAsia"/>
                <w:szCs w:val="21"/>
              </w:rPr>
              <w:t xml:space="preserve">明治　　　</w:t>
            </w:r>
          </w:p>
          <w:p w14:paraId="5CCFF490" w14:textId="77777777" w:rsidR="00D07A74" w:rsidRPr="00D07A74" w:rsidRDefault="00D07A74" w:rsidP="00D07A74">
            <w:pPr>
              <w:jc w:val="left"/>
              <w:rPr>
                <w:szCs w:val="21"/>
              </w:rPr>
            </w:pPr>
            <w:r w:rsidRPr="00D07A74">
              <w:rPr>
                <w:rFonts w:hint="eastAsia"/>
                <w:szCs w:val="21"/>
              </w:rPr>
              <w:t xml:space="preserve">大正　　年　 月 </w:t>
            </w:r>
            <w:r w:rsidRPr="00D07A74">
              <w:rPr>
                <w:szCs w:val="21"/>
              </w:rPr>
              <w:t xml:space="preserve">  </w:t>
            </w:r>
            <w:r w:rsidRPr="00D07A74">
              <w:rPr>
                <w:rFonts w:hint="eastAsia"/>
                <w:szCs w:val="21"/>
              </w:rPr>
              <w:t>日</w:t>
            </w:r>
          </w:p>
          <w:p w14:paraId="30E629E8" w14:textId="77777777" w:rsidR="00D07A74" w:rsidRPr="00D07A74" w:rsidRDefault="00D07A74" w:rsidP="00D07A74">
            <w:pPr>
              <w:jc w:val="left"/>
              <w:rPr>
                <w:szCs w:val="21"/>
                <w:bdr w:val="single" w:sz="4" w:space="0" w:color="auto"/>
              </w:rPr>
            </w:pPr>
            <w:r w:rsidRPr="00D07A74">
              <w:rPr>
                <w:rFonts w:hint="eastAsia"/>
                <w:szCs w:val="21"/>
              </w:rPr>
              <w:t>昭和</w:t>
            </w:r>
          </w:p>
        </w:tc>
      </w:tr>
      <w:tr w:rsidR="00D07A74" w:rsidRPr="00D07A74" w14:paraId="249F2482" w14:textId="77777777" w:rsidTr="00D07A74">
        <w:trPr>
          <w:trHeight w:val="766"/>
        </w:trPr>
        <w:tc>
          <w:tcPr>
            <w:tcW w:w="653" w:type="dxa"/>
            <w:vMerge/>
            <w:tcBorders>
              <w:left w:val="single" w:sz="12" w:space="0" w:color="auto"/>
            </w:tcBorders>
            <w:shd w:val="clear" w:color="auto" w:fill="auto"/>
            <w:vAlign w:val="center"/>
          </w:tcPr>
          <w:p w14:paraId="7129B7D5" w14:textId="77777777" w:rsidR="00D07A74" w:rsidRPr="00D07A74" w:rsidRDefault="00D07A74" w:rsidP="00D07A74">
            <w:pPr>
              <w:jc w:val="center"/>
              <w:rPr>
                <w:szCs w:val="21"/>
                <w:bdr w:val="single" w:sz="4" w:space="0" w:color="auto"/>
              </w:rPr>
            </w:pPr>
          </w:p>
        </w:tc>
        <w:tc>
          <w:tcPr>
            <w:tcW w:w="1317" w:type="dxa"/>
            <w:tcBorders>
              <w:top w:val="dashed" w:sz="4" w:space="0" w:color="auto"/>
            </w:tcBorders>
            <w:shd w:val="clear" w:color="auto" w:fill="auto"/>
            <w:vAlign w:val="center"/>
          </w:tcPr>
          <w:p w14:paraId="687E5EA3" w14:textId="77777777" w:rsidR="00D07A74" w:rsidRPr="00D07A74" w:rsidRDefault="00D07A74" w:rsidP="00D07A74">
            <w:pPr>
              <w:jc w:val="center"/>
              <w:rPr>
                <w:szCs w:val="21"/>
                <w:bdr w:val="single" w:sz="4" w:space="0" w:color="auto"/>
              </w:rPr>
            </w:pPr>
            <w:r w:rsidRPr="00D07A74">
              <w:rPr>
                <w:rFonts w:hint="eastAsia"/>
                <w:szCs w:val="21"/>
              </w:rPr>
              <w:t>氏　　　名</w:t>
            </w:r>
          </w:p>
        </w:tc>
        <w:tc>
          <w:tcPr>
            <w:tcW w:w="3402" w:type="dxa"/>
            <w:gridSpan w:val="8"/>
            <w:tcBorders>
              <w:top w:val="dashed" w:sz="4" w:space="0" w:color="auto"/>
            </w:tcBorders>
            <w:shd w:val="clear" w:color="auto" w:fill="auto"/>
            <w:vAlign w:val="center"/>
          </w:tcPr>
          <w:p w14:paraId="53018195" w14:textId="77777777" w:rsidR="00D07A74" w:rsidRPr="00D07A74" w:rsidRDefault="00D07A74" w:rsidP="00D07A74">
            <w:pPr>
              <w:jc w:val="center"/>
              <w:rPr>
                <w:szCs w:val="21"/>
                <w:bdr w:val="single" w:sz="4" w:space="0" w:color="auto"/>
              </w:rPr>
            </w:pPr>
            <w:r w:rsidRPr="00D07A74">
              <w:rPr>
                <w:rFonts w:hint="eastAsia"/>
                <w:szCs w:val="21"/>
              </w:rPr>
              <w:t xml:space="preserve">　　　　　　　　　　　　</w:t>
            </w:r>
          </w:p>
        </w:tc>
        <w:tc>
          <w:tcPr>
            <w:tcW w:w="1296" w:type="dxa"/>
            <w:gridSpan w:val="3"/>
            <w:vMerge/>
            <w:tcBorders>
              <w:right w:val="single" w:sz="4" w:space="0" w:color="auto"/>
            </w:tcBorders>
            <w:shd w:val="clear" w:color="auto" w:fill="auto"/>
            <w:vAlign w:val="center"/>
          </w:tcPr>
          <w:p w14:paraId="7BD52052" w14:textId="77777777" w:rsidR="00D07A74" w:rsidRPr="00D07A74" w:rsidRDefault="00D07A74" w:rsidP="00D07A74">
            <w:pPr>
              <w:rPr>
                <w:szCs w:val="21"/>
              </w:rPr>
            </w:pPr>
          </w:p>
        </w:tc>
        <w:tc>
          <w:tcPr>
            <w:tcW w:w="2956" w:type="dxa"/>
            <w:vMerge/>
            <w:tcBorders>
              <w:left w:val="single" w:sz="4" w:space="0" w:color="auto"/>
              <w:right w:val="single" w:sz="12" w:space="0" w:color="auto"/>
            </w:tcBorders>
            <w:shd w:val="clear" w:color="auto" w:fill="auto"/>
            <w:vAlign w:val="center"/>
          </w:tcPr>
          <w:p w14:paraId="3A45D8E9" w14:textId="77777777" w:rsidR="00D07A74" w:rsidRPr="00D07A74" w:rsidRDefault="00D07A74" w:rsidP="00D07A74">
            <w:pPr>
              <w:rPr>
                <w:szCs w:val="21"/>
              </w:rPr>
            </w:pPr>
          </w:p>
        </w:tc>
      </w:tr>
      <w:tr w:rsidR="00D07A74" w:rsidRPr="00D07A74" w14:paraId="03035ECE" w14:textId="77777777" w:rsidTr="00D07A74">
        <w:trPr>
          <w:trHeight w:val="1134"/>
        </w:trPr>
        <w:tc>
          <w:tcPr>
            <w:tcW w:w="653" w:type="dxa"/>
            <w:vMerge/>
            <w:tcBorders>
              <w:left w:val="single" w:sz="12" w:space="0" w:color="auto"/>
              <w:bottom w:val="single" w:sz="12" w:space="0" w:color="auto"/>
            </w:tcBorders>
            <w:shd w:val="clear" w:color="auto" w:fill="auto"/>
            <w:vAlign w:val="center"/>
          </w:tcPr>
          <w:p w14:paraId="08485C1B" w14:textId="77777777" w:rsidR="00D07A74" w:rsidRPr="00D07A74" w:rsidRDefault="00D07A74" w:rsidP="00D07A74">
            <w:pPr>
              <w:jc w:val="center"/>
              <w:rPr>
                <w:szCs w:val="21"/>
                <w:bdr w:val="single" w:sz="4" w:space="0" w:color="auto"/>
              </w:rPr>
            </w:pPr>
          </w:p>
        </w:tc>
        <w:tc>
          <w:tcPr>
            <w:tcW w:w="1317" w:type="dxa"/>
            <w:tcBorders>
              <w:bottom w:val="single" w:sz="12" w:space="0" w:color="auto"/>
            </w:tcBorders>
            <w:shd w:val="clear" w:color="auto" w:fill="auto"/>
            <w:vAlign w:val="center"/>
          </w:tcPr>
          <w:p w14:paraId="5B023938" w14:textId="77777777" w:rsidR="00D07A74" w:rsidRPr="00D07A74" w:rsidRDefault="00D07A74" w:rsidP="00D07A74">
            <w:pPr>
              <w:jc w:val="center"/>
              <w:rPr>
                <w:szCs w:val="21"/>
                <w:bdr w:val="single" w:sz="4" w:space="0" w:color="auto"/>
              </w:rPr>
            </w:pPr>
            <w:r w:rsidRPr="00D07A74">
              <w:rPr>
                <w:rFonts w:hint="eastAsia"/>
                <w:szCs w:val="21"/>
              </w:rPr>
              <w:t>住　　　所</w:t>
            </w:r>
          </w:p>
        </w:tc>
        <w:tc>
          <w:tcPr>
            <w:tcW w:w="7654" w:type="dxa"/>
            <w:gridSpan w:val="12"/>
            <w:tcBorders>
              <w:bottom w:val="single" w:sz="12" w:space="0" w:color="auto"/>
              <w:right w:val="single" w:sz="12" w:space="0" w:color="auto"/>
            </w:tcBorders>
            <w:shd w:val="clear" w:color="auto" w:fill="auto"/>
          </w:tcPr>
          <w:p w14:paraId="7F5A0922" w14:textId="77777777" w:rsidR="00D07A74" w:rsidRPr="00D07A74" w:rsidRDefault="00D07A74" w:rsidP="00D07A74">
            <w:pPr>
              <w:rPr>
                <w:szCs w:val="21"/>
              </w:rPr>
            </w:pPr>
            <w:smartTag w:uri="schemas-MSNCTYST-com/MSNCTYST" w:element="MSNCTYST">
              <w:smartTagPr>
                <w:attr w:name="AddressList" w:val="02:五戸町;"/>
                <w:attr w:name="Address" w:val="五戸町"/>
              </w:smartTagPr>
              <w:r w:rsidRPr="00D07A74">
                <w:rPr>
                  <w:rFonts w:hint="eastAsia"/>
                  <w:szCs w:val="21"/>
                </w:rPr>
                <w:t>五戸町</w:t>
              </w:r>
            </w:smartTag>
          </w:p>
          <w:p w14:paraId="3C1D5DDB" w14:textId="77777777" w:rsidR="00D07A74" w:rsidRPr="00D07A74" w:rsidRDefault="00D07A74" w:rsidP="00D07A74">
            <w:pPr>
              <w:rPr>
                <w:szCs w:val="21"/>
              </w:rPr>
            </w:pPr>
          </w:p>
          <w:p w14:paraId="4DA661D1" w14:textId="77777777" w:rsidR="00D07A74" w:rsidRPr="00D07A74" w:rsidRDefault="00D07A74" w:rsidP="00D07A74">
            <w:pPr>
              <w:rPr>
                <w:szCs w:val="21"/>
                <w:bdr w:val="single" w:sz="4" w:space="0" w:color="auto"/>
              </w:rPr>
            </w:pPr>
            <w:r w:rsidRPr="00D07A74">
              <w:rPr>
                <w:rFonts w:hint="eastAsia"/>
                <w:szCs w:val="21"/>
              </w:rPr>
              <w:t>□申請者と同じ　　　　　　　　　電話（　　　）　　－</w:t>
            </w:r>
          </w:p>
        </w:tc>
      </w:tr>
      <w:tr w:rsidR="00D07A74" w:rsidRPr="00D07A74" w14:paraId="61FDD376" w14:textId="77777777" w:rsidTr="00D07A74">
        <w:trPr>
          <w:trHeight w:val="567"/>
        </w:trPr>
        <w:tc>
          <w:tcPr>
            <w:tcW w:w="1970" w:type="dxa"/>
            <w:gridSpan w:val="2"/>
            <w:vMerge w:val="restart"/>
            <w:tcBorders>
              <w:top w:val="single" w:sz="12" w:space="0" w:color="auto"/>
              <w:left w:val="single" w:sz="12" w:space="0" w:color="auto"/>
            </w:tcBorders>
            <w:shd w:val="clear" w:color="auto" w:fill="auto"/>
            <w:vAlign w:val="center"/>
          </w:tcPr>
          <w:p w14:paraId="3358AA14" w14:textId="77777777" w:rsidR="00D07A74" w:rsidRPr="00D07A74" w:rsidRDefault="00D07A74" w:rsidP="00D07A74">
            <w:pPr>
              <w:jc w:val="distribute"/>
              <w:rPr>
                <w:szCs w:val="21"/>
                <w:bdr w:val="single" w:sz="4" w:space="0" w:color="auto"/>
              </w:rPr>
            </w:pPr>
            <w:r w:rsidRPr="00D07A74">
              <w:rPr>
                <w:rFonts w:hint="eastAsia"/>
                <w:szCs w:val="21"/>
              </w:rPr>
              <w:t>請求額</w:t>
            </w:r>
          </w:p>
        </w:tc>
        <w:tc>
          <w:tcPr>
            <w:tcW w:w="7654" w:type="dxa"/>
            <w:gridSpan w:val="12"/>
            <w:tcBorders>
              <w:top w:val="single" w:sz="12" w:space="0" w:color="auto"/>
              <w:bottom w:val="single" w:sz="4" w:space="0" w:color="auto"/>
              <w:right w:val="single" w:sz="12" w:space="0" w:color="auto"/>
            </w:tcBorders>
            <w:shd w:val="clear" w:color="auto" w:fill="auto"/>
            <w:vAlign w:val="center"/>
          </w:tcPr>
          <w:p w14:paraId="6B817F4E" w14:textId="77777777" w:rsidR="00D07A74" w:rsidRPr="00D07A74" w:rsidRDefault="00D07A74" w:rsidP="00D07A74">
            <w:pPr>
              <w:jc w:val="right"/>
              <w:rPr>
                <w:szCs w:val="21"/>
                <w:bdr w:val="single" w:sz="4" w:space="0" w:color="auto"/>
              </w:rPr>
            </w:pPr>
            <w:r w:rsidRPr="00D07A74">
              <w:rPr>
                <w:rFonts w:hint="eastAsia"/>
                <w:szCs w:val="21"/>
              </w:rPr>
              <w:t>円（Ａ）と（Ｂ）のいずれか少ない額</w:t>
            </w:r>
          </w:p>
        </w:tc>
      </w:tr>
      <w:tr w:rsidR="00D07A74" w:rsidRPr="00D07A74" w14:paraId="66E25165" w14:textId="77777777" w:rsidTr="00D07A74">
        <w:trPr>
          <w:trHeight w:val="335"/>
        </w:trPr>
        <w:tc>
          <w:tcPr>
            <w:tcW w:w="1970" w:type="dxa"/>
            <w:gridSpan w:val="2"/>
            <w:vMerge/>
            <w:tcBorders>
              <w:left w:val="single" w:sz="12" w:space="0" w:color="auto"/>
            </w:tcBorders>
            <w:shd w:val="clear" w:color="auto" w:fill="auto"/>
            <w:vAlign w:val="center"/>
          </w:tcPr>
          <w:p w14:paraId="61A64715" w14:textId="77777777" w:rsidR="00D07A74" w:rsidRPr="00D07A74" w:rsidRDefault="00D07A74" w:rsidP="00D07A74">
            <w:pPr>
              <w:jc w:val="center"/>
              <w:rPr>
                <w:szCs w:val="21"/>
              </w:rPr>
            </w:pPr>
          </w:p>
        </w:tc>
        <w:tc>
          <w:tcPr>
            <w:tcW w:w="3744" w:type="dxa"/>
            <w:gridSpan w:val="9"/>
            <w:tcBorders>
              <w:bottom w:val="single" w:sz="4" w:space="0" w:color="auto"/>
              <w:right w:val="single" w:sz="4" w:space="0" w:color="auto"/>
            </w:tcBorders>
            <w:shd w:val="clear" w:color="auto" w:fill="auto"/>
            <w:vAlign w:val="center"/>
          </w:tcPr>
          <w:p w14:paraId="4301DC14" w14:textId="77777777" w:rsidR="00D07A74" w:rsidRPr="00D07A74" w:rsidRDefault="00D07A74" w:rsidP="00D07A74">
            <w:pPr>
              <w:jc w:val="center"/>
              <w:rPr>
                <w:szCs w:val="21"/>
              </w:rPr>
            </w:pPr>
            <w:r w:rsidRPr="00D07A74">
              <w:rPr>
                <w:rFonts w:hint="eastAsia"/>
                <w:szCs w:val="21"/>
              </w:rPr>
              <w:t>助成上限額（Ａ）</w:t>
            </w:r>
          </w:p>
        </w:tc>
        <w:tc>
          <w:tcPr>
            <w:tcW w:w="3910" w:type="dxa"/>
            <w:gridSpan w:val="3"/>
            <w:tcBorders>
              <w:left w:val="single" w:sz="4" w:space="0" w:color="auto"/>
              <w:bottom w:val="single" w:sz="4" w:space="0" w:color="auto"/>
              <w:right w:val="single" w:sz="12" w:space="0" w:color="auto"/>
            </w:tcBorders>
            <w:shd w:val="clear" w:color="auto" w:fill="auto"/>
            <w:vAlign w:val="center"/>
          </w:tcPr>
          <w:p w14:paraId="3964B0E0" w14:textId="77777777" w:rsidR="00D07A74" w:rsidRPr="00D07A74" w:rsidRDefault="00D07A74" w:rsidP="00D07A74">
            <w:pPr>
              <w:jc w:val="center"/>
              <w:rPr>
                <w:szCs w:val="21"/>
              </w:rPr>
            </w:pPr>
            <w:r w:rsidRPr="00D07A74">
              <w:rPr>
                <w:rFonts w:hint="eastAsia"/>
                <w:szCs w:val="21"/>
              </w:rPr>
              <w:t>接種費用－控除額（Ｂ）</w:t>
            </w:r>
          </w:p>
        </w:tc>
      </w:tr>
      <w:tr w:rsidR="00D07A74" w:rsidRPr="00D07A74" w14:paraId="77E5B255" w14:textId="77777777" w:rsidTr="00D07A74">
        <w:trPr>
          <w:trHeight w:val="567"/>
        </w:trPr>
        <w:tc>
          <w:tcPr>
            <w:tcW w:w="1970" w:type="dxa"/>
            <w:gridSpan w:val="2"/>
            <w:vMerge/>
            <w:tcBorders>
              <w:left w:val="single" w:sz="12" w:space="0" w:color="auto"/>
              <w:bottom w:val="single" w:sz="4" w:space="0" w:color="auto"/>
            </w:tcBorders>
            <w:shd w:val="clear" w:color="auto" w:fill="auto"/>
            <w:vAlign w:val="center"/>
          </w:tcPr>
          <w:p w14:paraId="13598F99" w14:textId="77777777" w:rsidR="00D07A74" w:rsidRPr="00D07A74" w:rsidRDefault="00D07A74" w:rsidP="00D07A74">
            <w:pPr>
              <w:jc w:val="center"/>
              <w:rPr>
                <w:szCs w:val="21"/>
              </w:rPr>
            </w:pPr>
          </w:p>
        </w:tc>
        <w:tc>
          <w:tcPr>
            <w:tcW w:w="3744" w:type="dxa"/>
            <w:gridSpan w:val="9"/>
            <w:tcBorders>
              <w:bottom w:val="single" w:sz="4" w:space="0" w:color="auto"/>
              <w:right w:val="single" w:sz="4" w:space="0" w:color="auto"/>
            </w:tcBorders>
            <w:shd w:val="clear" w:color="auto" w:fill="auto"/>
            <w:vAlign w:val="center"/>
          </w:tcPr>
          <w:p w14:paraId="6DE69661" w14:textId="77777777" w:rsidR="00D07A74" w:rsidRPr="00D07A74" w:rsidRDefault="00D07A74" w:rsidP="00D07A74">
            <w:pPr>
              <w:jc w:val="right"/>
              <w:rPr>
                <w:strike/>
                <w:color w:val="FF0000"/>
                <w:szCs w:val="21"/>
              </w:rPr>
            </w:pPr>
            <w:r w:rsidRPr="00D07A74">
              <w:rPr>
                <w:rFonts w:hint="eastAsia"/>
                <w:szCs w:val="21"/>
              </w:rPr>
              <w:t>円</w:t>
            </w:r>
          </w:p>
        </w:tc>
        <w:tc>
          <w:tcPr>
            <w:tcW w:w="3910" w:type="dxa"/>
            <w:gridSpan w:val="3"/>
            <w:tcBorders>
              <w:left w:val="single" w:sz="4" w:space="0" w:color="auto"/>
              <w:bottom w:val="single" w:sz="4" w:space="0" w:color="auto"/>
              <w:right w:val="single" w:sz="12" w:space="0" w:color="auto"/>
            </w:tcBorders>
            <w:shd w:val="clear" w:color="auto" w:fill="auto"/>
            <w:vAlign w:val="center"/>
          </w:tcPr>
          <w:p w14:paraId="4223F11D" w14:textId="77777777" w:rsidR="00D07A74" w:rsidRPr="00D07A74" w:rsidRDefault="00D07A74" w:rsidP="00D07A74">
            <w:pPr>
              <w:jc w:val="right"/>
              <w:rPr>
                <w:szCs w:val="21"/>
              </w:rPr>
            </w:pPr>
            <w:r w:rsidRPr="00D07A74">
              <w:rPr>
                <w:rFonts w:hint="eastAsia"/>
                <w:szCs w:val="21"/>
              </w:rPr>
              <w:t>円</w:t>
            </w:r>
          </w:p>
        </w:tc>
      </w:tr>
      <w:tr w:rsidR="00D07A74" w:rsidRPr="00D07A74" w14:paraId="51861DBF" w14:textId="77777777" w:rsidTr="00D07A74">
        <w:trPr>
          <w:cantSplit/>
          <w:trHeight w:val="737"/>
        </w:trPr>
        <w:tc>
          <w:tcPr>
            <w:tcW w:w="1970" w:type="dxa"/>
            <w:gridSpan w:val="2"/>
            <w:tcBorders>
              <w:top w:val="single" w:sz="12" w:space="0" w:color="auto"/>
              <w:left w:val="single" w:sz="12" w:space="0" w:color="auto"/>
              <w:right w:val="single" w:sz="4" w:space="0" w:color="auto"/>
            </w:tcBorders>
            <w:shd w:val="clear" w:color="auto" w:fill="auto"/>
            <w:vAlign w:val="center"/>
          </w:tcPr>
          <w:p w14:paraId="41F76E0D" w14:textId="77777777" w:rsidR="00D07A74" w:rsidRPr="00D07A74" w:rsidRDefault="00D07A74" w:rsidP="00D07A74">
            <w:pPr>
              <w:rPr>
                <w:szCs w:val="21"/>
              </w:rPr>
            </w:pPr>
            <w:r w:rsidRPr="00D07A74">
              <w:rPr>
                <w:rFonts w:hint="eastAsia"/>
                <w:szCs w:val="21"/>
              </w:rPr>
              <w:t>予防接種</w:t>
            </w:r>
            <w:r w:rsidRPr="00D07A74">
              <w:rPr>
                <w:rFonts w:eastAsiaTheme="minorHAnsi" w:hint="eastAsia"/>
                <w:szCs w:val="21"/>
              </w:rPr>
              <w:t>を受けた</w:t>
            </w:r>
          </w:p>
          <w:p w14:paraId="4C45B646" w14:textId="77777777" w:rsidR="00D07A74" w:rsidRPr="00D07A74" w:rsidRDefault="00D07A74" w:rsidP="00D07A74">
            <w:pPr>
              <w:jc w:val="distribute"/>
              <w:rPr>
                <w:szCs w:val="21"/>
              </w:rPr>
            </w:pPr>
            <w:r w:rsidRPr="00D07A74">
              <w:rPr>
                <w:rFonts w:hint="eastAsia"/>
                <w:szCs w:val="21"/>
              </w:rPr>
              <w:t>医療機関</w:t>
            </w:r>
          </w:p>
        </w:tc>
        <w:tc>
          <w:tcPr>
            <w:tcW w:w="2890" w:type="dxa"/>
            <w:gridSpan w:val="7"/>
            <w:tcBorders>
              <w:top w:val="single" w:sz="12" w:space="0" w:color="auto"/>
              <w:left w:val="single" w:sz="4" w:space="0" w:color="auto"/>
              <w:right w:val="single" w:sz="4" w:space="0" w:color="auto"/>
            </w:tcBorders>
            <w:shd w:val="clear" w:color="auto" w:fill="auto"/>
            <w:vAlign w:val="center"/>
          </w:tcPr>
          <w:p w14:paraId="296E7532" w14:textId="77777777" w:rsidR="00D07A74" w:rsidRPr="00D07A74" w:rsidRDefault="00D07A74" w:rsidP="00D07A74">
            <w:pPr>
              <w:spacing w:line="220" w:lineRule="exact"/>
              <w:jc w:val="left"/>
              <w:rPr>
                <w:szCs w:val="21"/>
              </w:rPr>
            </w:pPr>
          </w:p>
        </w:tc>
        <w:tc>
          <w:tcPr>
            <w:tcW w:w="1392" w:type="dxa"/>
            <w:gridSpan w:val="3"/>
            <w:tcBorders>
              <w:top w:val="single" w:sz="12" w:space="0" w:color="auto"/>
              <w:left w:val="single" w:sz="4" w:space="0" w:color="auto"/>
              <w:right w:val="single" w:sz="4" w:space="0" w:color="auto"/>
            </w:tcBorders>
            <w:shd w:val="clear" w:color="auto" w:fill="auto"/>
            <w:vAlign w:val="center"/>
          </w:tcPr>
          <w:p w14:paraId="0D92C9DF" w14:textId="77777777" w:rsidR="00D07A74" w:rsidRPr="00D07A74" w:rsidRDefault="00D07A74" w:rsidP="00D07A74">
            <w:pPr>
              <w:jc w:val="left"/>
              <w:rPr>
                <w:szCs w:val="21"/>
              </w:rPr>
            </w:pPr>
            <w:r w:rsidRPr="00D07A74">
              <w:rPr>
                <w:rFonts w:hint="eastAsia"/>
                <w:szCs w:val="21"/>
              </w:rPr>
              <w:t>接種年月日</w:t>
            </w:r>
          </w:p>
        </w:tc>
        <w:tc>
          <w:tcPr>
            <w:tcW w:w="3372" w:type="dxa"/>
            <w:gridSpan w:val="2"/>
            <w:tcBorders>
              <w:top w:val="single" w:sz="12" w:space="0" w:color="auto"/>
              <w:left w:val="single" w:sz="4" w:space="0" w:color="auto"/>
              <w:right w:val="single" w:sz="12" w:space="0" w:color="auto"/>
            </w:tcBorders>
            <w:shd w:val="clear" w:color="auto" w:fill="auto"/>
            <w:vAlign w:val="center"/>
          </w:tcPr>
          <w:p w14:paraId="53572728" w14:textId="77777777" w:rsidR="00D07A74" w:rsidRPr="00D07A74" w:rsidRDefault="00D07A74" w:rsidP="00D07A74">
            <w:pPr>
              <w:spacing w:line="240" w:lineRule="exact"/>
              <w:jc w:val="center"/>
              <w:rPr>
                <w:szCs w:val="21"/>
              </w:rPr>
            </w:pPr>
            <w:r w:rsidRPr="00D07A74">
              <w:rPr>
                <w:rFonts w:hint="eastAsia"/>
                <w:szCs w:val="21"/>
              </w:rPr>
              <w:t>令和　　年　　 月　　 日</w:t>
            </w:r>
          </w:p>
        </w:tc>
      </w:tr>
      <w:tr w:rsidR="00D07A74" w:rsidRPr="00D07A74" w14:paraId="022F3E7F" w14:textId="77777777" w:rsidTr="00D07A74">
        <w:trPr>
          <w:cantSplit/>
          <w:trHeight w:val="1247"/>
        </w:trPr>
        <w:tc>
          <w:tcPr>
            <w:tcW w:w="653" w:type="dxa"/>
            <w:vMerge w:val="restart"/>
            <w:tcBorders>
              <w:top w:val="single" w:sz="12" w:space="0" w:color="auto"/>
              <w:left w:val="single" w:sz="12" w:space="0" w:color="auto"/>
            </w:tcBorders>
            <w:shd w:val="clear" w:color="auto" w:fill="auto"/>
            <w:textDirection w:val="tbRlV"/>
            <w:vAlign w:val="center"/>
          </w:tcPr>
          <w:p w14:paraId="212FF7AA" w14:textId="77777777" w:rsidR="00D07A74" w:rsidRPr="00D07A74" w:rsidRDefault="00D07A74" w:rsidP="00D07A74">
            <w:pPr>
              <w:ind w:left="113" w:right="113"/>
              <w:jc w:val="center"/>
              <w:rPr>
                <w:szCs w:val="21"/>
                <w:bdr w:val="single" w:sz="4" w:space="0" w:color="auto"/>
              </w:rPr>
            </w:pPr>
            <w:r w:rsidRPr="00D07A74">
              <w:rPr>
                <w:rFonts w:hint="eastAsia"/>
                <w:szCs w:val="21"/>
              </w:rPr>
              <w:t>振　込　先</w:t>
            </w:r>
          </w:p>
        </w:tc>
        <w:tc>
          <w:tcPr>
            <w:tcW w:w="1317" w:type="dxa"/>
            <w:tcBorders>
              <w:top w:val="single" w:sz="12" w:space="0" w:color="auto"/>
              <w:right w:val="single" w:sz="4" w:space="0" w:color="auto"/>
            </w:tcBorders>
            <w:shd w:val="clear" w:color="auto" w:fill="auto"/>
            <w:vAlign w:val="center"/>
          </w:tcPr>
          <w:p w14:paraId="483CEEFA" w14:textId="77777777" w:rsidR="00D07A74" w:rsidRPr="00D07A74" w:rsidRDefault="00D07A74" w:rsidP="00D07A74">
            <w:pPr>
              <w:jc w:val="distribute"/>
              <w:rPr>
                <w:szCs w:val="21"/>
              </w:rPr>
            </w:pPr>
            <w:r w:rsidRPr="00D07A74">
              <w:rPr>
                <w:rFonts w:hint="eastAsia"/>
                <w:szCs w:val="21"/>
              </w:rPr>
              <w:t>金融機関名</w:t>
            </w:r>
          </w:p>
        </w:tc>
        <w:tc>
          <w:tcPr>
            <w:tcW w:w="2890" w:type="dxa"/>
            <w:gridSpan w:val="7"/>
            <w:tcBorders>
              <w:top w:val="single" w:sz="12" w:space="0" w:color="auto"/>
              <w:left w:val="single" w:sz="4" w:space="0" w:color="auto"/>
              <w:right w:val="single" w:sz="4" w:space="0" w:color="auto"/>
            </w:tcBorders>
            <w:shd w:val="clear" w:color="auto" w:fill="auto"/>
            <w:vAlign w:val="center"/>
          </w:tcPr>
          <w:p w14:paraId="64A8CBD4" w14:textId="77777777" w:rsidR="00D07A74" w:rsidRPr="00D07A74" w:rsidRDefault="00D07A74" w:rsidP="00D07A74">
            <w:pPr>
              <w:spacing w:line="200" w:lineRule="exact"/>
              <w:jc w:val="right"/>
              <w:rPr>
                <w:szCs w:val="21"/>
              </w:rPr>
            </w:pPr>
            <w:r w:rsidRPr="00D07A74">
              <w:rPr>
                <w:rFonts w:hint="eastAsia"/>
                <w:szCs w:val="21"/>
              </w:rPr>
              <w:t>銀行</w:t>
            </w:r>
          </w:p>
          <w:p w14:paraId="3AA06A25" w14:textId="77777777" w:rsidR="00D07A74" w:rsidRPr="00D07A74" w:rsidRDefault="00D07A74" w:rsidP="00D07A74">
            <w:pPr>
              <w:spacing w:line="200" w:lineRule="exact"/>
              <w:jc w:val="right"/>
              <w:rPr>
                <w:szCs w:val="21"/>
              </w:rPr>
            </w:pPr>
          </w:p>
          <w:p w14:paraId="3714D706" w14:textId="77777777" w:rsidR="00D07A74" w:rsidRPr="00D07A74" w:rsidRDefault="00D07A74" w:rsidP="00D07A74">
            <w:pPr>
              <w:spacing w:line="200" w:lineRule="exact"/>
              <w:jc w:val="right"/>
              <w:rPr>
                <w:szCs w:val="21"/>
              </w:rPr>
            </w:pPr>
            <w:r w:rsidRPr="00D07A74">
              <w:rPr>
                <w:rFonts w:hint="eastAsia"/>
                <w:szCs w:val="21"/>
              </w:rPr>
              <w:t>金庫</w:t>
            </w:r>
          </w:p>
          <w:p w14:paraId="3589C2E5" w14:textId="77777777" w:rsidR="00D07A74" w:rsidRPr="00D07A74" w:rsidRDefault="00D07A74" w:rsidP="00D07A74">
            <w:pPr>
              <w:spacing w:line="200" w:lineRule="exact"/>
              <w:jc w:val="right"/>
              <w:rPr>
                <w:szCs w:val="21"/>
              </w:rPr>
            </w:pPr>
          </w:p>
          <w:p w14:paraId="01068A23" w14:textId="77777777" w:rsidR="00D07A74" w:rsidRPr="00D07A74" w:rsidRDefault="00D07A74" w:rsidP="00D07A74">
            <w:pPr>
              <w:spacing w:line="200" w:lineRule="exact"/>
              <w:jc w:val="right"/>
              <w:rPr>
                <w:szCs w:val="21"/>
              </w:rPr>
            </w:pPr>
            <w:r w:rsidRPr="00D07A74">
              <w:rPr>
                <w:rFonts w:hint="eastAsia"/>
                <w:szCs w:val="21"/>
              </w:rPr>
              <w:t>農協</w:t>
            </w:r>
          </w:p>
        </w:tc>
        <w:tc>
          <w:tcPr>
            <w:tcW w:w="1392" w:type="dxa"/>
            <w:gridSpan w:val="3"/>
            <w:tcBorders>
              <w:top w:val="single" w:sz="12" w:space="0" w:color="auto"/>
              <w:left w:val="single" w:sz="4" w:space="0" w:color="auto"/>
              <w:right w:val="single" w:sz="4" w:space="0" w:color="auto"/>
            </w:tcBorders>
            <w:shd w:val="clear" w:color="auto" w:fill="auto"/>
            <w:vAlign w:val="center"/>
          </w:tcPr>
          <w:p w14:paraId="72EE0401" w14:textId="77777777" w:rsidR="00D07A74" w:rsidRPr="00D07A74" w:rsidRDefault="00D07A74" w:rsidP="00D07A74">
            <w:pPr>
              <w:jc w:val="distribute"/>
              <w:rPr>
                <w:szCs w:val="21"/>
              </w:rPr>
            </w:pPr>
            <w:r w:rsidRPr="00D07A74">
              <w:rPr>
                <w:rFonts w:hint="eastAsia"/>
                <w:szCs w:val="21"/>
              </w:rPr>
              <w:t>店名</w:t>
            </w:r>
          </w:p>
        </w:tc>
        <w:tc>
          <w:tcPr>
            <w:tcW w:w="3372" w:type="dxa"/>
            <w:gridSpan w:val="2"/>
            <w:tcBorders>
              <w:top w:val="single" w:sz="12" w:space="0" w:color="auto"/>
              <w:left w:val="single" w:sz="4" w:space="0" w:color="auto"/>
              <w:right w:val="single" w:sz="12" w:space="0" w:color="auto"/>
            </w:tcBorders>
            <w:shd w:val="clear" w:color="auto" w:fill="auto"/>
            <w:vAlign w:val="center"/>
          </w:tcPr>
          <w:p w14:paraId="301C8969" w14:textId="77777777" w:rsidR="00D07A74" w:rsidRPr="00D07A74" w:rsidRDefault="00D07A74" w:rsidP="00D07A74">
            <w:pPr>
              <w:spacing w:line="200" w:lineRule="exact"/>
              <w:jc w:val="right"/>
              <w:rPr>
                <w:szCs w:val="21"/>
              </w:rPr>
            </w:pPr>
            <w:r w:rsidRPr="00D07A74">
              <w:rPr>
                <w:rFonts w:hint="eastAsia"/>
                <w:szCs w:val="21"/>
              </w:rPr>
              <w:t>本　店</w:t>
            </w:r>
          </w:p>
          <w:p w14:paraId="51D04780" w14:textId="77777777" w:rsidR="00D07A74" w:rsidRPr="00D07A74" w:rsidRDefault="00D07A74" w:rsidP="00D07A74">
            <w:pPr>
              <w:spacing w:line="200" w:lineRule="exact"/>
              <w:jc w:val="right"/>
              <w:rPr>
                <w:szCs w:val="21"/>
              </w:rPr>
            </w:pPr>
          </w:p>
          <w:p w14:paraId="3E53E8D8" w14:textId="77777777" w:rsidR="00D07A74" w:rsidRPr="00D07A74" w:rsidRDefault="00D07A74" w:rsidP="00D07A74">
            <w:pPr>
              <w:spacing w:line="200" w:lineRule="exact"/>
              <w:jc w:val="right"/>
              <w:rPr>
                <w:szCs w:val="21"/>
              </w:rPr>
            </w:pPr>
            <w:r w:rsidRPr="00D07A74">
              <w:rPr>
                <w:rFonts w:hint="eastAsia"/>
                <w:szCs w:val="21"/>
              </w:rPr>
              <w:t>支　店</w:t>
            </w:r>
          </w:p>
          <w:p w14:paraId="34187D29" w14:textId="77777777" w:rsidR="00D07A74" w:rsidRPr="00D07A74" w:rsidRDefault="00D07A74" w:rsidP="00D07A74">
            <w:pPr>
              <w:spacing w:line="200" w:lineRule="exact"/>
              <w:jc w:val="right"/>
              <w:rPr>
                <w:szCs w:val="21"/>
              </w:rPr>
            </w:pPr>
          </w:p>
          <w:p w14:paraId="2A866DCE" w14:textId="77777777" w:rsidR="00D07A74" w:rsidRPr="00D07A74" w:rsidRDefault="00D07A74" w:rsidP="00D07A74">
            <w:pPr>
              <w:spacing w:line="200" w:lineRule="exact"/>
              <w:jc w:val="right"/>
              <w:rPr>
                <w:szCs w:val="21"/>
              </w:rPr>
            </w:pPr>
            <w:r w:rsidRPr="00D07A74">
              <w:rPr>
                <w:rFonts w:hint="eastAsia"/>
                <w:szCs w:val="21"/>
              </w:rPr>
              <w:t>出張所</w:t>
            </w:r>
          </w:p>
        </w:tc>
      </w:tr>
      <w:tr w:rsidR="00D07A74" w:rsidRPr="00D07A74" w14:paraId="7F795896" w14:textId="77777777" w:rsidTr="00D07A74">
        <w:trPr>
          <w:cantSplit/>
          <w:trHeight w:val="303"/>
        </w:trPr>
        <w:tc>
          <w:tcPr>
            <w:tcW w:w="653" w:type="dxa"/>
            <w:vMerge/>
            <w:tcBorders>
              <w:left w:val="single" w:sz="12" w:space="0" w:color="auto"/>
            </w:tcBorders>
            <w:shd w:val="clear" w:color="auto" w:fill="auto"/>
            <w:textDirection w:val="tbRlV"/>
            <w:vAlign w:val="center"/>
          </w:tcPr>
          <w:p w14:paraId="697D4CA0" w14:textId="77777777" w:rsidR="00D07A74" w:rsidRPr="00D07A74" w:rsidRDefault="00D07A74" w:rsidP="00D07A74">
            <w:pPr>
              <w:ind w:left="113" w:right="113"/>
              <w:jc w:val="center"/>
              <w:rPr>
                <w:szCs w:val="21"/>
              </w:rPr>
            </w:pPr>
          </w:p>
        </w:tc>
        <w:tc>
          <w:tcPr>
            <w:tcW w:w="1317" w:type="dxa"/>
            <w:tcBorders>
              <w:right w:val="single" w:sz="4" w:space="0" w:color="auto"/>
            </w:tcBorders>
            <w:shd w:val="clear" w:color="auto" w:fill="auto"/>
            <w:vAlign w:val="center"/>
          </w:tcPr>
          <w:p w14:paraId="06F182B4" w14:textId="77777777" w:rsidR="00D07A74" w:rsidRPr="00D07A74" w:rsidRDefault="00D07A74" w:rsidP="00D07A74">
            <w:pPr>
              <w:jc w:val="distribute"/>
              <w:rPr>
                <w:szCs w:val="21"/>
              </w:rPr>
            </w:pPr>
            <w:r w:rsidRPr="00D07A74">
              <w:rPr>
                <w:rFonts w:hint="eastAsia"/>
                <w:szCs w:val="21"/>
              </w:rPr>
              <w:t>預金種別</w:t>
            </w:r>
          </w:p>
        </w:tc>
        <w:tc>
          <w:tcPr>
            <w:tcW w:w="2890" w:type="dxa"/>
            <w:gridSpan w:val="7"/>
            <w:tcBorders>
              <w:left w:val="single" w:sz="4" w:space="0" w:color="auto"/>
              <w:bottom w:val="single" w:sz="4" w:space="0" w:color="auto"/>
              <w:right w:val="single" w:sz="4" w:space="0" w:color="auto"/>
            </w:tcBorders>
            <w:shd w:val="clear" w:color="auto" w:fill="auto"/>
            <w:vAlign w:val="center"/>
          </w:tcPr>
          <w:p w14:paraId="7A2FDF12" w14:textId="77777777" w:rsidR="00D07A74" w:rsidRPr="00D07A74" w:rsidRDefault="00D07A74" w:rsidP="00D07A74">
            <w:pPr>
              <w:jc w:val="center"/>
              <w:rPr>
                <w:szCs w:val="21"/>
              </w:rPr>
            </w:pPr>
            <w:r w:rsidRPr="00D07A74">
              <w:rPr>
                <w:rFonts w:hint="eastAsia"/>
                <w:szCs w:val="21"/>
              </w:rPr>
              <w:t>普通　・　当座</w:t>
            </w:r>
          </w:p>
        </w:tc>
        <w:tc>
          <w:tcPr>
            <w:tcW w:w="1392" w:type="dxa"/>
            <w:gridSpan w:val="3"/>
            <w:tcBorders>
              <w:left w:val="single" w:sz="4" w:space="0" w:color="auto"/>
              <w:right w:val="single" w:sz="4" w:space="0" w:color="auto"/>
            </w:tcBorders>
            <w:shd w:val="clear" w:color="auto" w:fill="auto"/>
            <w:vAlign w:val="center"/>
          </w:tcPr>
          <w:p w14:paraId="198DB1C6" w14:textId="77777777" w:rsidR="00D07A74" w:rsidRPr="00D07A74" w:rsidRDefault="00D07A74" w:rsidP="00D07A74">
            <w:pPr>
              <w:jc w:val="distribute"/>
              <w:rPr>
                <w:szCs w:val="21"/>
              </w:rPr>
            </w:pPr>
            <w:r w:rsidRPr="00D07A74">
              <w:rPr>
                <w:rFonts w:hint="eastAsia"/>
                <w:szCs w:val="21"/>
              </w:rPr>
              <w:t>フリガナ</w:t>
            </w:r>
          </w:p>
        </w:tc>
        <w:tc>
          <w:tcPr>
            <w:tcW w:w="3372" w:type="dxa"/>
            <w:gridSpan w:val="2"/>
            <w:tcBorders>
              <w:left w:val="single" w:sz="4" w:space="0" w:color="auto"/>
              <w:right w:val="single" w:sz="12" w:space="0" w:color="auto"/>
            </w:tcBorders>
            <w:shd w:val="clear" w:color="auto" w:fill="auto"/>
            <w:vAlign w:val="center"/>
          </w:tcPr>
          <w:p w14:paraId="6BE9B2B2" w14:textId="77777777" w:rsidR="00D07A74" w:rsidRPr="00D07A74" w:rsidRDefault="00D07A74" w:rsidP="00D07A74">
            <w:pPr>
              <w:jc w:val="left"/>
              <w:rPr>
                <w:szCs w:val="21"/>
              </w:rPr>
            </w:pPr>
          </w:p>
        </w:tc>
      </w:tr>
      <w:tr w:rsidR="00D07A74" w:rsidRPr="00D07A74" w14:paraId="4D458D7B" w14:textId="77777777" w:rsidTr="00D07A74">
        <w:trPr>
          <w:cantSplit/>
          <w:trHeight w:val="907"/>
        </w:trPr>
        <w:tc>
          <w:tcPr>
            <w:tcW w:w="653" w:type="dxa"/>
            <w:vMerge/>
            <w:tcBorders>
              <w:left w:val="single" w:sz="12" w:space="0" w:color="auto"/>
              <w:bottom w:val="single" w:sz="18" w:space="0" w:color="auto"/>
            </w:tcBorders>
            <w:shd w:val="clear" w:color="auto" w:fill="auto"/>
            <w:textDirection w:val="tbRlV"/>
            <w:vAlign w:val="center"/>
          </w:tcPr>
          <w:p w14:paraId="6D48717E" w14:textId="77777777" w:rsidR="00D07A74" w:rsidRPr="00D07A74" w:rsidRDefault="00D07A74" w:rsidP="00D07A74">
            <w:pPr>
              <w:ind w:left="113" w:right="113"/>
              <w:jc w:val="center"/>
              <w:rPr>
                <w:szCs w:val="21"/>
              </w:rPr>
            </w:pPr>
          </w:p>
        </w:tc>
        <w:tc>
          <w:tcPr>
            <w:tcW w:w="1317" w:type="dxa"/>
            <w:tcBorders>
              <w:bottom w:val="single" w:sz="18" w:space="0" w:color="auto"/>
              <w:right w:val="single" w:sz="4" w:space="0" w:color="auto"/>
            </w:tcBorders>
            <w:shd w:val="clear" w:color="auto" w:fill="auto"/>
            <w:vAlign w:val="center"/>
          </w:tcPr>
          <w:p w14:paraId="0F36EA7C" w14:textId="77777777" w:rsidR="00D07A74" w:rsidRPr="00D07A74" w:rsidRDefault="00D07A74" w:rsidP="00D07A74">
            <w:pPr>
              <w:jc w:val="distribute"/>
              <w:rPr>
                <w:szCs w:val="21"/>
              </w:rPr>
            </w:pPr>
            <w:r w:rsidRPr="00D07A74">
              <w:rPr>
                <w:rFonts w:hint="eastAsia"/>
                <w:szCs w:val="21"/>
              </w:rPr>
              <w:t>口座番号</w:t>
            </w:r>
          </w:p>
        </w:tc>
        <w:tc>
          <w:tcPr>
            <w:tcW w:w="510" w:type="dxa"/>
            <w:tcBorders>
              <w:left w:val="single" w:sz="4" w:space="0" w:color="auto"/>
              <w:bottom w:val="single" w:sz="18" w:space="0" w:color="auto"/>
              <w:right w:val="dotted" w:sz="4" w:space="0" w:color="auto"/>
            </w:tcBorders>
            <w:shd w:val="clear" w:color="auto" w:fill="auto"/>
            <w:vAlign w:val="center"/>
          </w:tcPr>
          <w:p w14:paraId="48CE4654" w14:textId="77777777" w:rsidR="00D07A74" w:rsidRPr="00D07A74" w:rsidRDefault="00D07A74" w:rsidP="00D07A74">
            <w:pPr>
              <w:jc w:val="left"/>
              <w:rPr>
                <w:szCs w:val="21"/>
              </w:rPr>
            </w:pPr>
          </w:p>
        </w:tc>
        <w:tc>
          <w:tcPr>
            <w:tcW w:w="397" w:type="dxa"/>
            <w:tcBorders>
              <w:left w:val="dotted" w:sz="4" w:space="0" w:color="auto"/>
              <w:bottom w:val="single" w:sz="18" w:space="0" w:color="auto"/>
              <w:right w:val="dotted" w:sz="4" w:space="0" w:color="auto"/>
            </w:tcBorders>
            <w:shd w:val="clear" w:color="auto" w:fill="auto"/>
            <w:vAlign w:val="center"/>
          </w:tcPr>
          <w:p w14:paraId="2C6CCF98" w14:textId="77777777" w:rsidR="00D07A74" w:rsidRPr="00D07A74" w:rsidRDefault="00D07A74" w:rsidP="00D07A74">
            <w:pPr>
              <w:jc w:val="left"/>
              <w:rPr>
                <w:szCs w:val="21"/>
              </w:rPr>
            </w:pPr>
          </w:p>
        </w:tc>
        <w:tc>
          <w:tcPr>
            <w:tcW w:w="396" w:type="dxa"/>
            <w:tcBorders>
              <w:left w:val="dotted" w:sz="4" w:space="0" w:color="auto"/>
              <w:bottom w:val="single" w:sz="18" w:space="0" w:color="auto"/>
              <w:right w:val="dotted" w:sz="4" w:space="0" w:color="auto"/>
            </w:tcBorders>
            <w:shd w:val="clear" w:color="auto" w:fill="auto"/>
            <w:vAlign w:val="center"/>
          </w:tcPr>
          <w:p w14:paraId="6564D435" w14:textId="77777777" w:rsidR="00D07A74" w:rsidRPr="00D07A74" w:rsidRDefault="00D07A74" w:rsidP="00D07A74">
            <w:pPr>
              <w:jc w:val="left"/>
              <w:rPr>
                <w:szCs w:val="21"/>
              </w:rPr>
            </w:pPr>
          </w:p>
        </w:tc>
        <w:tc>
          <w:tcPr>
            <w:tcW w:w="397" w:type="dxa"/>
            <w:tcBorders>
              <w:left w:val="dotted" w:sz="4" w:space="0" w:color="auto"/>
              <w:bottom w:val="single" w:sz="18" w:space="0" w:color="auto"/>
              <w:right w:val="dotted" w:sz="4" w:space="0" w:color="auto"/>
            </w:tcBorders>
            <w:shd w:val="clear" w:color="auto" w:fill="auto"/>
            <w:vAlign w:val="center"/>
          </w:tcPr>
          <w:p w14:paraId="682DD4DC" w14:textId="77777777" w:rsidR="00D07A74" w:rsidRPr="00D07A74" w:rsidRDefault="00D07A74" w:rsidP="00D07A74">
            <w:pPr>
              <w:jc w:val="left"/>
              <w:rPr>
                <w:szCs w:val="21"/>
              </w:rPr>
            </w:pPr>
          </w:p>
        </w:tc>
        <w:tc>
          <w:tcPr>
            <w:tcW w:w="396" w:type="dxa"/>
            <w:tcBorders>
              <w:left w:val="dotted" w:sz="4" w:space="0" w:color="auto"/>
              <w:bottom w:val="single" w:sz="18" w:space="0" w:color="auto"/>
              <w:right w:val="dotted" w:sz="4" w:space="0" w:color="auto"/>
            </w:tcBorders>
            <w:shd w:val="clear" w:color="auto" w:fill="auto"/>
            <w:vAlign w:val="center"/>
          </w:tcPr>
          <w:p w14:paraId="414BF36F" w14:textId="77777777" w:rsidR="00D07A74" w:rsidRPr="00D07A74" w:rsidRDefault="00D07A74" w:rsidP="00D07A74">
            <w:pPr>
              <w:jc w:val="left"/>
              <w:rPr>
                <w:szCs w:val="21"/>
              </w:rPr>
            </w:pPr>
          </w:p>
        </w:tc>
        <w:tc>
          <w:tcPr>
            <w:tcW w:w="397" w:type="dxa"/>
            <w:tcBorders>
              <w:left w:val="dotted" w:sz="4" w:space="0" w:color="auto"/>
              <w:bottom w:val="single" w:sz="18" w:space="0" w:color="auto"/>
              <w:right w:val="dotted" w:sz="4" w:space="0" w:color="auto"/>
            </w:tcBorders>
            <w:shd w:val="clear" w:color="auto" w:fill="auto"/>
            <w:vAlign w:val="center"/>
          </w:tcPr>
          <w:p w14:paraId="19C6B84D" w14:textId="77777777" w:rsidR="00D07A74" w:rsidRPr="00D07A74" w:rsidRDefault="00D07A74" w:rsidP="00D07A74">
            <w:pPr>
              <w:jc w:val="left"/>
              <w:rPr>
                <w:szCs w:val="21"/>
              </w:rPr>
            </w:pPr>
          </w:p>
        </w:tc>
        <w:tc>
          <w:tcPr>
            <w:tcW w:w="397" w:type="dxa"/>
            <w:tcBorders>
              <w:left w:val="dotted" w:sz="4" w:space="0" w:color="auto"/>
              <w:bottom w:val="single" w:sz="18" w:space="0" w:color="auto"/>
              <w:right w:val="single" w:sz="4" w:space="0" w:color="auto"/>
            </w:tcBorders>
            <w:shd w:val="clear" w:color="auto" w:fill="auto"/>
            <w:vAlign w:val="center"/>
          </w:tcPr>
          <w:p w14:paraId="779926AE" w14:textId="77777777" w:rsidR="00D07A74" w:rsidRPr="00D07A74" w:rsidRDefault="00D07A74" w:rsidP="00D07A74">
            <w:pPr>
              <w:jc w:val="left"/>
              <w:rPr>
                <w:szCs w:val="21"/>
              </w:rPr>
            </w:pPr>
          </w:p>
        </w:tc>
        <w:tc>
          <w:tcPr>
            <w:tcW w:w="1392" w:type="dxa"/>
            <w:gridSpan w:val="3"/>
            <w:tcBorders>
              <w:left w:val="single" w:sz="4" w:space="0" w:color="auto"/>
              <w:bottom w:val="single" w:sz="18" w:space="0" w:color="auto"/>
              <w:right w:val="single" w:sz="4" w:space="0" w:color="auto"/>
            </w:tcBorders>
            <w:shd w:val="clear" w:color="auto" w:fill="auto"/>
            <w:vAlign w:val="center"/>
          </w:tcPr>
          <w:p w14:paraId="496DD0B4" w14:textId="77777777" w:rsidR="00D07A74" w:rsidRPr="00D07A74" w:rsidRDefault="00D07A74" w:rsidP="00D07A74">
            <w:pPr>
              <w:jc w:val="distribute"/>
              <w:rPr>
                <w:szCs w:val="21"/>
              </w:rPr>
            </w:pPr>
            <w:r w:rsidRPr="00D07A74">
              <w:rPr>
                <w:rFonts w:hint="eastAsia"/>
                <w:szCs w:val="21"/>
              </w:rPr>
              <w:t>口座名義人</w:t>
            </w:r>
          </w:p>
        </w:tc>
        <w:tc>
          <w:tcPr>
            <w:tcW w:w="3372" w:type="dxa"/>
            <w:gridSpan w:val="2"/>
            <w:tcBorders>
              <w:left w:val="single" w:sz="4" w:space="0" w:color="auto"/>
              <w:bottom w:val="single" w:sz="18" w:space="0" w:color="auto"/>
              <w:right w:val="single" w:sz="12" w:space="0" w:color="auto"/>
            </w:tcBorders>
            <w:shd w:val="clear" w:color="auto" w:fill="auto"/>
            <w:vAlign w:val="center"/>
          </w:tcPr>
          <w:p w14:paraId="14EC6E06" w14:textId="77777777" w:rsidR="00D07A74" w:rsidRPr="00D07A74" w:rsidRDefault="00D07A74" w:rsidP="00D07A74">
            <w:pPr>
              <w:jc w:val="left"/>
              <w:rPr>
                <w:szCs w:val="21"/>
              </w:rPr>
            </w:pPr>
          </w:p>
        </w:tc>
      </w:tr>
    </w:tbl>
    <w:p w14:paraId="014E1A8D" w14:textId="77777777" w:rsidR="001B5AC1" w:rsidRDefault="001B5AC1" w:rsidP="00D07A74"/>
    <w:sectPr w:rsidR="001B5AC1" w:rsidSect="00D07A7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健康増進課">
    <w15:presenceInfo w15:providerId="AD" w15:userId="S-1-5-21-725345543-1682526488-854245398-3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74"/>
    <w:rsid w:val="001B5AC1"/>
    <w:rsid w:val="00D0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0517F82"/>
  <w15:chartTrackingRefBased/>
  <w15:docId w15:val="{71282422-A549-4BA8-AE95-F96A7B41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0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8A78-67B6-42F9-A2CC-4C120BF9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1</cp:revision>
  <dcterms:created xsi:type="dcterms:W3CDTF">2024-09-26T09:36:00Z</dcterms:created>
  <dcterms:modified xsi:type="dcterms:W3CDTF">2024-09-26T09:39:00Z</dcterms:modified>
</cp:coreProperties>
</file>